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84E1" w14:textId="211BA66F" w:rsidR="00EA2D78" w:rsidRDefault="00EA2D78" w:rsidP="00EA2D78">
      <w:pPr>
        <w:jc w:val="right"/>
        <w:rPr>
          <w:rFonts w:ascii="Helvetica" w:hAnsi="Helvetica" w:cs="Arial"/>
          <w:b/>
          <w:color w:val="000000" w:themeColor="text1"/>
          <w:sz w:val="32"/>
          <w:szCs w:val="32"/>
        </w:rPr>
      </w:pPr>
      <w:r>
        <w:rPr>
          <w:rFonts w:ascii="Helvetica" w:hAnsi="Helvetica" w:cs="Arial"/>
          <w:b/>
          <w:noProof/>
          <w:color w:val="000000" w:themeColor="text1"/>
          <w:sz w:val="32"/>
          <w:szCs w:val="32"/>
        </w:rPr>
        <w:drawing>
          <wp:inline distT="0" distB="0" distL="0" distR="0" wp14:anchorId="3CCCB243" wp14:editId="13DF8830">
            <wp:extent cx="2012950" cy="47363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44446" cy="481046"/>
                    </a:xfrm>
                    <a:prstGeom prst="rect">
                      <a:avLst/>
                    </a:prstGeom>
                  </pic:spPr>
                </pic:pic>
              </a:graphicData>
            </a:graphic>
          </wp:inline>
        </w:drawing>
      </w:r>
    </w:p>
    <w:p w14:paraId="00A40DBE" w14:textId="77777777" w:rsidR="00EA2D78" w:rsidRDefault="00EA2D78" w:rsidP="00EA2D78">
      <w:pPr>
        <w:rPr>
          <w:rFonts w:ascii="Helvetica" w:hAnsi="Helvetica" w:cs="Arial"/>
          <w:b/>
          <w:color w:val="000000" w:themeColor="text1"/>
          <w:sz w:val="32"/>
          <w:szCs w:val="32"/>
        </w:rPr>
      </w:pPr>
    </w:p>
    <w:p w14:paraId="6024AE70" w14:textId="4F76408B" w:rsidR="00A532D2" w:rsidRPr="00D8307F" w:rsidRDefault="00680311" w:rsidP="00A532D2">
      <w:pPr>
        <w:rPr>
          <w:rFonts w:ascii="Helvetica" w:hAnsi="Helvetica"/>
          <w:b/>
          <w:bCs/>
          <w:color w:val="000000" w:themeColor="text1"/>
          <w:sz w:val="32"/>
          <w:szCs w:val="32"/>
        </w:rPr>
      </w:pPr>
      <w:proofErr w:type="spellStart"/>
      <w:r>
        <w:rPr>
          <w:rFonts w:ascii="Helvetica" w:hAnsi="Helvetica"/>
          <w:b/>
          <w:bCs/>
          <w:i/>
          <w:iCs/>
          <w:color w:val="000000" w:themeColor="text1"/>
          <w:sz w:val="32"/>
          <w:szCs w:val="32"/>
        </w:rPr>
        <w:t>brainstrust</w:t>
      </w:r>
      <w:r w:rsidR="00813AC9">
        <w:rPr>
          <w:rFonts w:ascii="Helvetica" w:hAnsi="Helvetica"/>
          <w:b/>
          <w:bCs/>
          <w:i/>
          <w:iCs/>
          <w:color w:val="000000" w:themeColor="text1"/>
          <w:sz w:val="32"/>
          <w:szCs w:val="32"/>
        </w:rPr>
        <w:t>’s</w:t>
      </w:r>
      <w:proofErr w:type="spellEnd"/>
      <w:r>
        <w:rPr>
          <w:rFonts w:ascii="Helvetica" w:hAnsi="Helvetica"/>
          <w:b/>
          <w:bCs/>
          <w:i/>
          <w:iCs/>
          <w:color w:val="000000" w:themeColor="text1"/>
          <w:sz w:val="32"/>
          <w:szCs w:val="32"/>
        </w:rPr>
        <w:t xml:space="preserve"> </w:t>
      </w:r>
      <w:r>
        <w:rPr>
          <w:rFonts w:ascii="Helvetica" w:hAnsi="Helvetica"/>
          <w:b/>
          <w:bCs/>
          <w:color w:val="000000" w:themeColor="text1"/>
          <w:sz w:val="32"/>
          <w:szCs w:val="32"/>
        </w:rPr>
        <w:t>bright minds</w:t>
      </w:r>
      <w:r w:rsidR="00813AC9">
        <w:rPr>
          <w:rFonts w:ascii="Helvetica" w:hAnsi="Helvetica"/>
          <w:b/>
          <w:bCs/>
          <w:color w:val="000000" w:themeColor="text1"/>
          <w:sz w:val="32"/>
          <w:szCs w:val="32"/>
        </w:rPr>
        <w:t xml:space="preserve"> - volunteer</w:t>
      </w:r>
      <w:r>
        <w:rPr>
          <w:rFonts w:ascii="Helvetica" w:hAnsi="Helvetica"/>
          <w:b/>
          <w:bCs/>
          <w:color w:val="000000" w:themeColor="text1"/>
          <w:sz w:val="32"/>
          <w:szCs w:val="32"/>
        </w:rPr>
        <w:t xml:space="preserve"> a</w:t>
      </w:r>
      <w:r w:rsidR="00A532D2" w:rsidRPr="00D8307F">
        <w:rPr>
          <w:rFonts w:ascii="Helvetica" w:hAnsi="Helvetica"/>
          <w:b/>
          <w:bCs/>
          <w:color w:val="000000" w:themeColor="text1"/>
          <w:sz w:val="32"/>
          <w:szCs w:val="32"/>
        </w:rPr>
        <w:t>mbassado</w:t>
      </w:r>
      <w:r>
        <w:rPr>
          <w:rFonts w:ascii="Helvetica" w:hAnsi="Helvetica"/>
          <w:b/>
          <w:bCs/>
          <w:color w:val="000000" w:themeColor="text1"/>
          <w:sz w:val="32"/>
          <w:szCs w:val="32"/>
        </w:rPr>
        <w:t>rs</w:t>
      </w:r>
    </w:p>
    <w:p w14:paraId="4FE0E3E3" w14:textId="307550F4" w:rsidR="00EA2D78" w:rsidRDefault="00EA2D78" w:rsidP="00EA2D78">
      <w:pPr>
        <w:rPr>
          <w:rFonts w:ascii="Helvetica" w:hAnsi="Helvetica" w:cs="Arial"/>
          <w:b/>
          <w:color w:val="000000" w:themeColor="text1"/>
          <w:u w:val="single"/>
        </w:rPr>
      </w:pPr>
    </w:p>
    <w:p w14:paraId="4CD70604" w14:textId="5E5BEDC7" w:rsidR="00EA2D78" w:rsidRPr="00D30BE3" w:rsidRDefault="00EA2D78" w:rsidP="00EA2D78">
      <w:pPr>
        <w:rPr>
          <w:rFonts w:ascii="Helvetica" w:hAnsi="Helvetica" w:cs="Arial"/>
          <w:b/>
          <w:color w:val="000000" w:themeColor="text1"/>
          <w:sz w:val="22"/>
          <w:szCs w:val="22"/>
        </w:rPr>
      </w:pPr>
      <w:r w:rsidRPr="00D30BE3">
        <w:rPr>
          <w:rFonts w:ascii="Helvetica" w:hAnsi="Helvetica" w:cs="Arial"/>
          <w:b/>
          <w:color w:val="000000" w:themeColor="text1"/>
          <w:sz w:val="22"/>
          <w:szCs w:val="22"/>
        </w:rPr>
        <w:t>Where you’ll be based</w:t>
      </w:r>
    </w:p>
    <w:p w14:paraId="1BFFEFFF" w14:textId="1A5F9B0B" w:rsidR="00EA2D78" w:rsidRPr="00D30BE3" w:rsidRDefault="00EA2D78" w:rsidP="00EA2D78">
      <w:pPr>
        <w:rPr>
          <w:rFonts w:ascii="Helvetica" w:hAnsi="Helvetica" w:cs="Arial"/>
          <w:b/>
          <w:color w:val="000000" w:themeColor="text1"/>
          <w:sz w:val="22"/>
          <w:szCs w:val="22"/>
          <w:u w:val="single"/>
        </w:rPr>
      </w:pPr>
    </w:p>
    <w:p w14:paraId="1A87A9C1" w14:textId="252B0D3B" w:rsidR="00EA2D78" w:rsidRPr="00D30BE3" w:rsidRDefault="00A9655E" w:rsidP="00EA2D78">
      <w:pPr>
        <w:rPr>
          <w:rFonts w:ascii="Helvetica" w:hAnsi="Helvetica" w:cs="Arial"/>
          <w:bCs/>
          <w:color w:val="000000" w:themeColor="text1"/>
          <w:sz w:val="22"/>
          <w:szCs w:val="22"/>
        </w:rPr>
      </w:pPr>
      <w:r w:rsidRPr="00D30BE3">
        <w:rPr>
          <w:rFonts w:ascii="Helvetica" w:hAnsi="Helvetica" w:cs="Arial"/>
          <w:bCs/>
          <w:color w:val="000000" w:themeColor="text1"/>
          <w:sz w:val="22"/>
          <w:szCs w:val="22"/>
        </w:rPr>
        <w:t xml:space="preserve">Home-based, </w:t>
      </w:r>
      <w:r w:rsidR="0010652D" w:rsidRPr="00D30BE3">
        <w:rPr>
          <w:rFonts w:ascii="Helvetica" w:hAnsi="Helvetica" w:cs="Arial"/>
          <w:bCs/>
          <w:color w:val="000000" w:themeColor="text1"/>
          <w:sz w:val="22"/>
          <w:szCs w:val="22"/>
        </w:rPr>
        <w:t>at school</w:t>
      </w:r>
      <w:r w:rsidR="00D30BE3" w:rsidRPr="00D30BE3">
        <w:rPr>
          <w:rFonts w:ascii="Helvetica" w:hAnsi="Helvetica" w:cs="Arial"/>
          <w:bCs/>
          <w:color w:val="000000" w:themeColor="text1"/>
          <w:sz w:val="22"/>
          <w:szCs w:val="22"/>
        </w:rPr>
        <w:t xml:space="preserve"> or college,</w:t>
      </w:r>
      <w:r w:rsidR="0010652D" w:rsidRPr="00D30BE3">
        <w:rPr>
          <w:rFonts w:ascii="Helvetica" w:hAnsi="Helvetica" w:cs="Arial"/>
          <w:bCs/>
          <w:color w:val="000000" w:themeColor="text1"/>
          <w:sz w:val="22"/>
          <w:szCs w:val="22"/>
        </w:rPr>
        <w:t xml:space="preserve"> </w:t>
      </w:r>
      <w:r w:rsidR="00A532D2" w:rsidRPr="00D30BE3">
        <w:rPr>
          <w:rFonts w:ascii="Helvetica" w:hAnsi="Helvetica" w:cs="Arial"/>
          <w:bCs/>
          <w:color w:val="000000" w:themeColor="text1"/>
          <w:sz w:val="22"/>
          <w:szCs w:val="22"/>
        </w:rPr>
        <w:t>and in your community</w:t>
      </w:r>
    </w:p>
    <w:p w14:paraId="3DD8F4E7" w14:textId="77777777" w:rsidR="00EA2D78" w:rsidRPr="00D30BE3" w:rsidRDefault="00EA2D78" w:rsidP="00EA2D78">
      <w:pPr>
        <w:rPr>
          <w:rFonts w:ascii="Helvetica" w:hAnsi="Helvetica" w:cs="Arial"/>
          <w:b/>
          <w:color w:val="000000" w:themeColor="text1"/>
          <w:sz w:val="22"/>
          <w:szCs w:val="22"/>
          <w:u w:val="single"/>
        </w:rPr>
      </w:pPr>
    </w:p>
    <w:p w14:paraId="53E7488C" w14:textId="66A3E698" w:rsidR="00EA2D78" w:rsidRPr="00D30BE3" w:rsidRDefault="00EA2D78" w:rsidP="00EA2D78">
      <w:pPr>
        <w:rPr>
          <w:rFonts w:ascii="Helvetica" w:hAnsi="Helvetica" w:cs="Arial"/>
          <w:b/>
          <w:color w:val="000000" w:themeColor="text1"/>
          <w:sz w:val="22"/>
          <w:szCs w:val="22"/>
        </w:rPr>
      </w:pPr>
      <w:r w:rsidRPr="00D30BE3">
        <w:rPr>
          <w:rFonts w:ascii="Helvetica" w:hAnsi="Helvetica" w:cs="Arial"/>
          <w:b/>
          <w:color w:val="000000" w:themeColor="text1"/>
          <w:sz w:val="22"/>
          <w:szCs w:val="22"/>
        </w:rPr>
        <w:t>About the role</w:t>
      </w:r>
    </w:p>
    <w:p w14:paraId="7D65D5C2" w14:textId="77777777" w:rsidR="00A9655E" w:rsidRPr="00D30BE3" w:rsidRDefault="00A9655E" w:rsidP="00EA2D78">
      <w:pPr>
        <w:rPr>
          <w:rFonts w:ascii="Helvetica" w:hAnsi="Helvetica" w:cs="Arial"/>
          <w:bCs/>
          <w:color w:val="000000" w:themeColor="text1"/>
          <w:sz w:val="22"/>
          <w:szCs w:val="22"/>
        </w:rPr>
      </w:pPr>
    </w:p>
    <w:p w14:paraId="2B900704" w14:textId="08A08C0F" w:rsidR="00813AC9" w:rsidRPr="00D30BE3" w:rsidRDefault="00D22FEC" w:rsidP="00A532D2">
      <w:pPr>
        <w:rPr>
          <w:rFonts w:ascii="Helvetica" w:hAnsi="Helvetica"/>
          <w:color w:val="000000" w:themeColor="text1"/>
          <w:sz w:val="22"/>
          <w:szCs w:val="22"/>
        </w:rPr>
      </w:pPr>
      <w:proofErr w:type="spellStart"/>
      <w:r w:rsidRPr="00D30BE3">
        <w:rPr>
          <w:rFonts w:ascii="Helvetica" w:hAnsi="Helvetica"/>
          <w:i/>
          <w:iCs/>
          <w:color w:val="000000" w:themeColor="text1"/>
          <w:sz w:val="22"/>
          <w:szCs w:val="22"/>
        </w:rPr>
        <w:t>brainstrust’s</w:t>
      </w:r>
      <w:proofErr w:type="spellEnd"/>
      <w:r w:rsidRPr="00D30BE3">
        <w:rPr>
          <w:rFonts w:ascii="Helvetica" w:hAnsi="Helvetica"/>
          <w:i/>
          <w:iCs/>
          <w:color w:val="000000" w:themeColor="text1"/>
          <w:sz w:val="22"/>
          <w:szCs w:val="22"/>
        </w:rPr>
        <w:t xml:space="preserve"> </w:t>
      </w:r>
      <w:r w:rsidRPr="00D30BE3">
        <w:rPr>
          <w:rFonts w:ascii="Helvetica" w:hAnsi="Helvetica"/>
          <w:color w:val="000000" w:themeColor="text1"/>
          <w:sz w:val="22"/>
          <w:szCs w:val="22"/>
        </w:rPr>
        <w:t>bright minds</w:t>
      </w:r>
      <w:r w:rsidR="00A532D2" w:rsidRPr="00D30BE3">
        <w:rPr>
          <w:rFonts w:ascii="Helvetica" w:hAnsi="Helvetica"/>
          <w:color w:val="000000" w:themeColor="text1"/>
          <w:sz w:val="22"/>
          <w:szCs w:val="22"/>
        </w:rPr>
        <w:t xml:space="preserve"> </w:t>
      </w:r>
      <w:r w:rsidR="004C4ED8">
        <w:rPr>
          <w:rFonts w:ascii="Helvetica" w:hAnsi="Helvetica"/>
          <w:color w:val="000000" w:themeColor="text1"/>
          <w:sz w:val="22"/>
          <w:szCs w:val="22"/>
        </w:rPr>
        <w:t xml:space="preserve">are our younger ambassadors (typically aged between 13 and 24) who </w:t>
      </w:r>
      <w:r w:rsidR="00A532D2" w:rsidRPr="00D30BE3">
        <w:rPr>
          <w:rFonts w:ascii="Helvetica" w:hAnsi="Helvetica"/>
          <w:color w:val="000000" w:themeColor="text1"/>
          <w:sz w:val="22"/>
          <w:szCs w:val="22"/>
        </w:rPr>
        <w:t xml:space="preserve">play a vital role in raising the profile of </w:t>
      </w:r>
      <w:proofErr w:type="spellStart"/>
      <w:r w:rsidR="00A532D2" w:rsidRPr="00D30BE3">
        <w:rPr>
          <w:rFonts w:ascii="Helvetica" w:hAnsi="Helvetica"/>
          <w:i/>
          <w:iCs/>
          <w:color w:val="000000" w:themeColor="text1"/>
          <w:sz w:val="22"/>
          <w:szCs w:val="22"/>
        </w:rPr>
        <w:t>brainstrust</w:t>
      </w:r>
      <w:proofErr w:type="spellEnd"/>
      <w:r w:rsidR="00A532D2" w:rsidRPr="00D30BE3">
        <w:rPr>
          <w:rFonts w:ascii="Helvetica" w:hAnsi="Helvetica"/>
          <w:color w:val="000000" w:themeColor="text1"/>
          <w:sz w:val="22"/>
          <w:szCs w:val="22"/>
        </w:rPr>
        <w:t xml:space="preserve"> and our mission. These crucial members of our volunteer team help more people access life-changing support, spread the word about our movement, and inspire others to join our mission.</w:t>
      </w:r>
    </w:p>
    <w:p w14:paraId="221802F6" w14:textId="77777777" w:rsidR="00A532D2" w:rsidRPr="00D30BE3" w:rsidRDefault="00A532D2" w:rsidP="00A532D2">
      <w:pPr>
        <w:rPr>
          <w:rFonts w:ascii="Helvetica" w:hAnsi="Helvetica"/>
          <w:color w:val="000000" w:themeColor="text1"/>
          <w:sz w:val="22"/>
          <w:szCs w:val="22"/>
        </w:rPr>
      </w:pPr>
    </w:p>
    <w:p w14:paraId="0E364C45" w14:textId="46C6D087" w:rsidR="00A532D2" w:rsidRPr="00D30BE3" w:rsidRDefault="00A532D2" w:rsidP="00A532D2">
      <w:pPr>
        <w:rPr>
          <w:rFonts w:ascii="Helvetica" w:hAnsi="Helvetica"/>
          <w:color w:val="000000" w:themeColor="text1"/>
          <w:sz w:val="22"/>
          <w:szCs w:val="22"/>
        </w:rPr>
      </w:pPr>
      <w:r w:rsidRPr="00D30BE3">
        <w:rPr>
          <w:rFonts w:ascii="Helvetica" w:hAnsi="Helvetica"/>
          <w:color w:val="000000" w:themeColor="text1"/>
          <w:sz w:val="22"/>
          <w:szCs w:val="22"/>
        </w:rPr>
        <w:t>Your brief is broad but there is scope and flexibility to engage in different activities to suit your skills</w:t>
      </w:r>
      <w:r w:rsidR="00813AC9" w:rsidRPr="00D30BE3">
        <w:rPr>
          <w:rFonts w:ascii="Helvetica" w:hAnsi="Helvetica"/>
          <w:color w:val="000000" w:themeColor="text1"/>
          <w:sz w:val="22"/>
          <w:szCs w:val="22"/>
        </w:rPr>
        <w:t>, needs</w:t>
      </w:r>
      <w:r w:rsidRPr="00D30BE3">
        <w:rPr>
          <w:rFonts w:ascii="Helvetica" w:hAnsi="Helvetica"/>
          <w:color w:val="000000" w:themeColor="text1"/>
          <w:sz w:val="22"/>
          <w:szCs w:val="22"/>
        </w:rPr>
        <w:t xml:space="preserve"> and availability. Typically, a</w:t>
      </w:r>
      <w:r w:rsidR="00D22FEC" w:rsidRPr="00D30BE3">
        <w:rPr>
          <w:rFonts w:ascii="Helvetica" w:hAnsi="Helvetica"/>
          <w:color w:val="000000" w:themeColor="text1"/>
          <w:sz w:val="22"/>
          <w:szCs w:val="22"/>
        </w:rPr>
        <w:t xml:space="preserve">s a bright mind at </w:t>
      </w:r>
      <w:proofErr w:type="spellStart"/>
      <w:r w:rsidR="00D22FEC" w:rsidRPr="00D30BE3">
        <w:rPr>
          <w:rFonts w:ascii="Helvetica" w:hAnsi="Helvetica"/>
          <w:i/>
          <w:iCs/>
          <w:color w:val="000000" w:themeColor="text1"/>
          <w:sz w:val="22"/>
          <w:szCs w:val="22"/>
        </w:rPr>
        <w:t>brainstrust</w:t>
      </w:r>
      <w:proofErr w:type="spellEnd"/>
      <w:r w:rsidRPr="00D30BE3">
        <w:rPr>
          <w:rFonts w:ascii="Helvetica" w:hAnsi="Helvetica"/>
          <w:color w:val="000000" w:themeColor="text1"/>
          <w:sz w:val="22"/>
          <w:szCs w:val="22"/>
        </w:rPr>
        <w:t xml:space="preserve"> </w:t>
      </w:r>
      <w:r w:rsidR="00D22FEC" w:rsidRPr="00D30BE3">
        <w:rPr>
          <w:rFonts w:ascii="Helvetica" w:hAnsi="Helvetica"/>
          <w:color w:val="000000" w:themeColor="text1"/>
          <w:sz w:val="22"/>
          <w:szCs w:val="22"/>
        </w:rPr>
        <w:t>you</w:t>
      </w:r>
      <w:r w:rsidRPr="00D30BE3">
        <w:rPr>
          <w:rFonts w:ascii="Helvetica" w:hAnsi="Helvetica"/>
          <w:color w:val="000000" w:themeColor="text1"/>
          <w:sz w:val="22"/>
          <w:szCs w:val="22"/>
        </w:rPr>
        <w:t xml:space="preserve"> will do some (not all!) of the following:</w:t>
      </w:r>
    </w:p>
    <w:p w14:paraId="5418AFAF" w14:textId="77777777" w:rsidR="00A532D2" w:rsidRPr="00D30BE3" w:rsidRDefault="00A532D2" w:rsidP="00A532D2">
      <w:pPr>
        <w:rPr>
          <w:rFonts w:ascii="Helvetica" w:hAnsi="Helvetica"/>
          <w:color w:val="000000" w:themeColor="text1"/>
          <w:sz w:val="22"/>
          <w:szCs w:val="22"/>
        </w:rPr>
      </w:pPr>
    </w:p>
    <w:p w14:paraId="136699A2" w14:textId="736F7507" w:rsidR="00813AC9" w:rsidRPr="00D30BE3" w:rsidRDefault="00813AC9" w:rsidP="00A532D2">
      <w:pPr>
        <w:rPr>
          <w:rFonts w:ascii="Helvetica" w:hAnsi="Helvetica"/>
          <w:b/>
          <w:bCs/>
          <w:color w:val="000000" w:themeColor="text1"/>
          <w:sz w:val="22"/>
          <w:szCs w:val="22"/>
        </w:rPr>
      </w:pPr>
      <w:r w:rsidRPr="00D30BE3">
        <w:rPr>
          <w:rFonts w:ascii="Helvetica" w:hAnsi="Helvetica"/>
          <w:b/>
          <w:bCs/>
          <w:color w:val="000000" w:themeColor="text1"/>
          <w:sz w:val="22"/>
          <w:szCs w:val="22"/>
        </w:rPr>
        <w:t>Awareness and fundraising opportunities</w:t>
      </w:r>
    </w:p>
    <w:p w14:paraId="09F6F8CF" w14:textId="77777777" w:rsidR="00813AC9" w:rsidRPr="00D30BE3" w:rsidRDefault="00813AC9" w:rsidP="00813AC9">
      <w:pPr>
        <w:pStyle w:val="ListParagraph"/>
        <w:spacing w:after="160" w:line="259" w:lineRule="auto"/>
        <w:rPr>
          <w:rFonts w:ascii="Helvetica" w:hAnsi="Helvetica"/>
          <w:color w:val="000000" w:themeColor="text1"/>
          <w:sz w:val="22"/>
          <w:szCs w:val="22"/>
        </w:rPr>
      </w:pPr>
    </w:p>
    <w:p w14:paraId="5218A464" w14:textId="36057219" w:rsidR="00A532D2" w:rsidRPr="00D30BE3" w:rsidRDefault="00A532D2" w:rsidP="00A532D2">
      <w:pPr>
        <w:pStyle w:val="ListParagraph"/>
        <w:numPr>
          <w:ilvl w:val="0"/>
          <w:numId w:val="2"/>
        </w:numPr>
        <w:spacing w:after="160" w:line="259" w:lineRule="auto"/>
        <w:rPr>
          <w:rFonts w:ascii="Helvetica" w:hAnsi="Helvetica"/>
          <w:color w:val="000000" w:themeColor="text1"/>
          <w:sz w:val="22"/>
          <w:szCs w:val="22"/>
        </w:rPr>
      </w:pPr>
      <w:r w:rsidRPr="00D30BE3">
        <w:rPr>
          <w:rFonts w:ascii="Helvetica" w:hAnsi="Helvetica"/>
          <w:color w:val="000000" w:themeColor="text1"/>
          <w:sz w:val="22"/>
          <w:szCs w:val="22"/>
        </w:rPr>
        <w:t xml:space="preserve">Work with </w:t>
      </w:r>
      <w:r w:rsidR="00D22FEC" w:rsidRPr="00D30BE3">
        <w:rPr>
          <w:rFonts w:ascii="Helvetica" w:hAnsi="Helvetica"/>
          <w:color w:val="000000" w:themeColor="text1"/>
          <w:sz w:val="22"/>
          <w:szCs w:val="22"/>
        </w:rPr>
        <w:t xml:space="preserve">your </w:t>
      </w:r>
      <w:proofErr w:type="spellStart"/>
      <w:r w:rsidR="00D22FEC" w:rsidRPr="00D30BE3">
        <w:rPr>
          <w:rFonts w:ascii="Helvetica" w:hAnsi="Helvetica"/>
          <w:i/>
          <w:iCs/>
          <w:color w:val="000000" w:themeColor="text1"/>
          <w:sz w:val="22"/>
          <w:szCs w:val="22"/>
        </w:rPr>
        <w:t>brainstrust</w:t>
      </w:r>
      <w:proofErr w:type="spellEnd"/>
      <w:r w:rsidR="00D22FEC" w:rsidRPr="00D30BE3">
        <w:rPr>
          <w:rFonts w:ascii="Helvetica" w:hAnsi="Helvetica"/>
          <w:i/>
          <w:iCs/>
          <w:color w:val="000000" w:themeColor="text1"/>
          <w:sz w:val="22"/>
          <w:szCs w:val="22"/>
        </w:rPr>
        <w:t xml:space="preserve"> </w:t>
      </w:r>
      <w:r w:rsidR="00D22FEC" w:rsidRPr="00D30BE3">
        <w:rPr>
          <w:rFonts w:ascii="Helvetica" w:hAnsi="Helvetica"/>
          <w:color w:val="000000" w:themeColor="text1"/>
          <w:sz w:val="22"/>
          <w:szCs w:val="22"/>
        </w:rPr>
        <w:t>contact</w:t>
      </w:r>
      <w:r w:rsidRPr="00D30BE3">
        <w:rPr>
          <w:rFonts w:ascii="Helvetica" w:hAnsi="Helvetica"/>
          <w:color w:val="000000" w:themeColor="text1"/>
          <w:sz w:val="22"/>
          <w:szCs w:val="22"/>
        </w:rPr>
        <w:t xml:space="preserve"> to connect with local networks that will be beneficial for us to work with and spread the word about the charity. This could include other charity groups, event opportunities and local healthcare providers.</w:t>
      </w:r>
    </w:p>
    <w:p w14:paraId="166765AD" w14:textId="77777777" w:rsidR="00A532D2" w:rsidRPr="00D30BE3" w:rsidRDefault="00A532D2" w:rsidP="00A532D2">
      <w:pPr>
        <w:pStyle w:val="ListParagraph"/>
        <w:rPr>
          <w:rFonts w:ascii="Helvetica" w:hAnsi="Helvetica"/>
          <w:color w:val="000000" w:themeColor="text1"/>
          <w:sz w:val="22"/>
          <w:szCs w:val="22"/>
        </w:rPr>
      </w:pPr>
    </w:p>
    <w:p w14:paraId="17B44D0E" w14:textId="295E9687" w:rsidR="00A532D2" w:rsidRPr="00D30BE3" w:rsidRDefault="00A532D2" w:rsidP="00A532D2">
      <w:pPr>
        <w:pStyle w:val="ListParagraph"/>
        <w:numPr>
          <w:ilvl w:val="0"/>
          <w:numId w:val="2"/>
        </w:numPr>
        <w:spacing w:after="160" w:line="259" w:lineRule="auto"/>
        <w:rPr>
          <w:rFonts w:ascii="Helvetica" w:hAnsi="Helvetica"/>
          <w:color w:val="000000" w:themeColor="text1"/>
          <w:sz w:val="22"/>
          <w:szCs w:val="22"/>
        </w:rPr>
      </w:pPr>
      <w:r w:rsidRPr="00D30BE3">
        <w:rPr>
          <w:rFonts w:ascii="Helvetica" w:hAnsi="Helvetica"/>
          <w:color w:val="000000" w:themeColor="text1"/>
          <w:sz w:val="22"/>
          <w:szCs w:val="22"/>
        </w:rPr>
        <w:t xml:space="preserve">Cheer on our team </w:t>
      </w:r>
      <w:proofErr w:type="spellStart"/>
      <w:r w:rsidRPr="00D30BE3">
        <w:rPr>
          <w:rFonts w:ascii="Helvetica" w:hAnsi="Helvetica"/>
          <w:i/>
          <w:iCs/>
          <w:color w:val="000000" w:themeColor="text1"/>
          <w:sz w:val="22"/>
          <w:szCs w:val="22"/>
        </w:rPr>
        <w:t>brainstrust</w:t>
      </w:r>
      <w:proofErr w:type="spellEnd"/>
      <w:r w:rsidRPr="00D30BE3">
        <w:rPr>
          <w:rFonts w:ascii="Helvetica" w:hAnsi="Helvetica"/>
          <w:color w:val="000000" w:themeColor="text1"/>
          <w:sz w:val="22"/>
          <w:szCs w:val="22"/>
        </w:rPr>
        <w:t xml:space="preserve"> runners, hikers, and cyclists at regional challenge events such as the </w:t>
      </w:r>
      <w:r w:rsidR="00813AC9" w:rsidRPr="00D30BE3">
        <w:rPr>
          <w:rFonts w:ascii="Helvetica" w:hAnsi="Helvetica"/>
          <w:color w:val="000000" w:themeColor="text1"/>
          <w:sz w:val="22"/>
          <w:szCs w:val="22"/>
        </w:rPr>
        <w:t xml:space="preserve">London Landmarks Half Marathon and </w:t>
      </w:r>
      <w:r w:rsidRPr="00D30BE3">
        <w:rPr>
          <w:rFonts w:ascii="Helvetica" w:hAnsi="Helvetica"/>
          <w:color w:val="000000" w:themeColor="text1"/>
          <w:sz w:val="22"/>
          <w:szCs w:val="22"/>
        </w:rPr>
        <w:t xml:space="preserve">Edinburgh Marathon; set up a cheer station with </w:t>
      </w:r>
      <w:proofErr w:type="spellStart"/>
      <w:r w:rsidRPr="00D30BE3">
        <w:rPr>
          <w:rFonts w:ascii="Helvetica" w:hAnsi="Helvetica"/>
          <w:i/>
          <w:iCs/>
          <w:color w:val="000000" w:themeColor="text1"/>
          <w:sz w:val="22"/>
          <w:szCs w:val="22"/>
        </w:rPr>
        <w:t>brainstrust</w:t>
      </w:r>
      <w:r w:rsidRPr="00D30BE3">
        <w:rPr>
          <w:rFonts w:ascii="Helvetica" w:hAnsi="Helvetica"/>
          <w:color w:val="000000" w:themeColor="text1"/>
          <w:sz w:val="22"/>
          <w:szCs w:val="22"/>
        </w:rPr>
        <w:t>’s</w:t>
      </w:r>
      <w:proofErr w:type="spellEnd"/>
      <w:r w:rsidRPr="00D30BE3">
        <w:rPr>
          <w:rFonts w:ascii="Helvetica" w:hAnsi="Helvetica"/>
          <w:color w:val="000000" w:themeColor="text1"/>
          <w:sz w:val="22"/>
          <w:szCs w:val="22"/>
        </w:rPr>
        <w:t xml:space="preserve"> promotional materials and catch their moment crossing the finishing line.</w:t>
      </w:r>
      <w:r w:rsidRPr="00D30BE3">
        <w:rPr>
          <w:rFonts w:ascii="Helvetica" w:hAnsi="Helvetica"/>
          <w:color w:val="000000" w:themeColor="text1"/>
          <w:sz w:val="22"/>
          <w:szCs w:val="22"/>
        </w:rPr>
        <w:br/>
      </w:r>
    </w:p>
    <w:p w14:paraId="45B35FFC" w14:textId="77777777" w:rsidR="00813AC9" w:rsidRPr="00D30BE3" w:rsidRDefault="00A532D2" w:rsidP="00A532D2">
      <w:pPr>
        <w:pStyle w:val="ListParagraph"/>
        <w:numPr>
          <w:ilvl w:val="0"/>
          <w:numId w:val="2"/>
        </w:numPr>
        <w:spacing w:after="160" w:line="259" w:lineRule="auto"/>
        <w:rPr>
          <w:rFonts w:ascii="Helvetica" w:hAnsi="Helvetica"/>
          <w:color w:val="000000" w:themeColor="text1"/>
          <w:sz w:val="22"/>
          <w:szCs w:val="22"/>
        </w:rPr>
      </w:pPr>
      <w:r w:rsidRPr="00D30BE3">
        <w:rPr>
          <w:rFonts w:ascii="Helvetica" w:hAnsi="Helvetica"/>
          <w:color w:val="000000" w:themeColor="text1"/>
          <w:sz w:val="22"/>
          <w:szCs w:val="22"/>
        </w:rPr>
        <w:t>Help raise awareness by giving talk</w:t>
      </w:r>
      <w:r w:rsidR="00D22FEC" w:rsidRPr="00D30BE3">
        <w:rPr>
          <w:rFonts w:ascii="Helvetica" w:hAnsi="Helvetica"/>
          <w:color w:val="000000" w:themeColor="text1"/>
          <w:sz w:val="22"/>
          <w:szCs w:val="22"/>
        </w:rPr>
        <w:t>s</w:t>
      </w:r>
      <w:r w:rsidRPr="00D30BE3">
        <w:rPr>
          <w:rFonts w:ascii="Helvetica" w:hAnsi="Helvetica"/>
          <w:color w:val="000000" w:themeColor="text1"/>
          <w:sz w:val="22"/>
          <w:szCs w:val="22"/>
        </w:rPr>
        <w:t xml:space="preserve"> </w:t>
      </w:r>
      <w:r w:rsidR="00D22FEC" w:rsidRPr="00D30BE3">
        <w:rPr>
          <w:rFonts w:ascii="Helvetica" w:hAnsi="Helvetica"/>
          <w:color w:val="000000" w:themeColor="text1"/>
          <w:sz w:val="22"/>
          <w:szCs w:val="22"/>
        </w:rPr>
        <w:t xml:space="preserve">at school, college, work or university or with </w:t>
      </w:r>
      <w:r w:rsidRPr="00D30BE3">
        <w:rPr>
          <w:rFonts w:ascii="Helvetica" w:hAnsi="Helvetica"/>
          <w:color w:val="000000" w:themeColor="text1"/>
          <w:sz w:val="22"/>
          <w:szCs w:val="22"/>
        </w:rPr>
        <w:t>local groups</w:t>
      </w:r>
      <w:r w:rsidR="00D22FEC" w:rsidRPr="00D30BE3">
        <w:rPr>
          <w:rFonts w:ascii="Helvetica" w:hAnsi="Helvetica"/>
          <w:color w:val="000000" w:themeColor="text1"/>
          <w:sz w:val="22"/>
          <w:szCs w:val="22"/>
        </w:rPr>
        <w:t xml:space="preserve"> to which you may be connected. W</w:t>
      </w:r>
      <w:r w:rsidRPr="00D30BE3">
        <w:rPr>
          <w:rFonts w:ascii="Helvetica" w:hAnsi="Helvetica"/>
          <w:color w:val="000000" w:themeColor="text1"/>
          <w:sz w:val="22"/>
          <w:szCs w:val="22"/>
        </w:rPr>
        <w:t xml:space="preserve">e will provide you </w:t>
      </w:r>
      <w:r w:rsidR="00D22FEC" w:rsidRPr="00D30BE3">
        <w:rPr>
          <w:rFonts w:ascii="Helvetica" w:hAnsi="Helvetica"/>
          <w:color w:val="000000" w:themeColor="text1"/>
          <w:sz w:val="22"/>
          <w:szCs w:val="22"/>
        </w:rPr>
        <w:t>with</w:t>
      </w:r>
      <w:r w:rsidRPr="00D30BE3">
        <w:rPr>
          <w:rFonts w:ascii="Helvetica" w:hAnsi="Helvetica"/>
          <w:color w:val="000000" w:themeColor="text1"/>
          <w:sz w:val="22"/>
          <w:szCs w:val="22"/>
        </w:rPr>
        <w:t xml:space="preserve"> a range of materials to support your talk and you may be able to inspire others by sharing your own experiences too.</w:t>
      </w:r>
    </w:p>
    <w:p w14:paraId="17C70582" w14:textId="77777777" w:rsidR="00813AC9" w:rsidRPr="00D30BE3" w:rsidRDefault="00813AC9" w:rsidP="00813AC9">
      <w:pPr>
        <w:pStyle w:val="ListParagraph"/>
        <w:spacing w:after="160" w:line="259" w:lineRule="auto"/>
        <w:rPr>
          <w:rFonts w:ascii="Helvetica" w:hAnsi="Helvetica"/>
          <w:color w:val="000000" w:themeColor="text1"/>
          <w:sz w:val="22"/>
          <w:szCs w:val="22"/>
        </w:rPr>
      </w:pPr>
    </w:p>
    <w:p w14:paraId="50B21A46" w14:textId="20E43AE0" w:rsidR="00A532D2" w:rsidRPr="00D30BE3" w:rsidRDefault="00A532D2" w:rsidP="00A532D2">
      <w:pPr>
        <w:pStyle w:val="ListParagraph"/>
        <w:numPr>
          <w:ilvl w:val="0"/>
          <w:numId w:val="2"/>
        </w:numPr>
        <w:spacing w:after="160" w:line="259" w:lineRule="auto"/>
        <w:rPr>
          <w:rFonts w:ascii="Helvetica" w:hAnsi="Helvetica"/>
          <w:color w:val="000000" w:themeColor="text1"/>
          <w:sz w:val="22"/>
          <w:szCs w:val="22"/>
        </w:rPr>
      </w:pPr>
      <w:r w:rsidRPr="00D30BE3">
        <w:rPr>
          <w:rFonts w:ascii="Helvetica" w:hAnsi="Helvetica"/>
          <w:color w:val="000000" w:themeColor="text1"/>
          <w:sz w:val="22"/>
          <w:szCs w:val="22"/>
        </w:rPr>
        <w:t>Join us for</w:t>
      </w:r>
      <w:r w:rsidR="00D22FEC" w:rsidRPr="00D30BE3">
        <w:rPr>
          <w:rFonts w:ascii="Helvetica" w:hAnsi="Helvetica"/>
          <w:color w:val="000000" w:themeColor="text1"/>
          <w:sz w:val="22"/>
          <w:szCs w:val="22"/>
        </w:rPr>
        <w:t xml:space="preserve"> Brain Tumour Awareness Month in March and</w:t>
      </w:r>
      <w:r w:rsidRPr="00D30BE3">
        <w:rPr>
          <w:rFonts w:ascii="Helvetica" w:hAnsi="Helvetica"/>
          <w:color w:val="000000" w:themeColor="text1"/>
          <w:sz w:val="22"/>
          <w:szCs w:val="22"/>
        </w:rPr>
        <w:t xml:space="preserve"> Wear Grey in October and support local schools to host their own Wear Grey for a day; give a talk to children to explain why we wear grey and support their fundraising activities.</w:t>
      </w:r>
    </w:p>
    <w:p w14:paraId="7E9BDDAB" w14:textId="77777777" w:rsidR="00813AC9" w:rsidRPr="00D30BE3" w:rsidRDefault="00813AC9" w:rsidP="00813AC9">
      <w:pPr>
        <w:pStyle w:val="ListParagraph"/>
        <w:rPr>
          <w:rFonts w:ascii="Helvetica" w:hAnsi="Helvetica"/>
          <w:color w:val="000000" w:themeColor="text1"/>
          <w:sz w:val="22"/>
          <w:szCs w:val="22"/>
        </w:rPr>
      </w:pPr>
    </w:p>
    <w:p w14:paraId="3994054B" w14:textId="5039094F" w:rsidR="00813AC9" w:rsidRPr="00D30BE3" w:rsidRDefault="00813AC9" w:rsidP="00813AC9">
      <w:pPr>
        <w:spacing w:after="160" w:line="259" w:lineRule="auto"/>
        <w:rPr>
          <w:rFonts w:ascii="Helvetica" w:hAnsi="Helvetica"/>
          <w:b/>
          <w:bCs/>
          <w:color w:val="000000" w:themeColor="text1"/>
          <w:sz w:val="22"/>
          <w:szCs w:val="22"/>
        </w:rPr>
      </w:pPr>
      <w:r w:rsidRPr="00D30BE3">
        <w:rPr>
          <w:rFonts w:ascii="Helvetica" w:hAnsi="Helvetica"/>
          <w:b/>
          <w:bCs/>
          <w:color w:val="000000" w:themeColor="text1"/>
          <w:sz w:val="22"/>
          <w:szCs w:val="22"/>
        </w:rPr>
        <w:t>Advocacy and peer support opportunities</w:t>
      </w:r>
    </w:p>
    <w:p w14:paraId="5BA6CEAA" w14:textId="77777777" w:rsidR="00A532D2" w:rsidRPr="00D30BE3" w:rsidRDefault="00A532D2" w:rsidP="00A532D2">
      <w:pPr>
        <w:pStyle w:val="ListParagraph"/>
        <w:rPr>
          <w:rFonts w:ascii="Helvetica" w:hAnsi="Helvetica"/>
          <w:color w:val="000000" w:themeColor="text1"/>
          <w:sz w:val="22"/>
          <w:szCs w:val="22"/>
        </w:rPr>
      </w:pPr>
    </w:p>
    <w:p w14:paraId="2953246E" w14:textId="273AB7BE" w:rsidR="00A532D2" w:rsidRPr="00D30BE3" w:rsidRDefault="00A532D2" w:rsidP="00A532D2">
      <w:pPr>
        <w:pStyle w:val="ListParagraph"/>
        <w:numPr>
          <w:ilvl w:val="0"/>
          <w:numId w:val="2"/>
        </w:numPr>
        <w:spacing w:after="160" w:line="259" w:lineRule="auto"/>
        <w:rPr>
          <w:rFonts w:ascii="Helvetica" w:hAnsi="Helvetica" w:cs="Helvetica"/>
          <w:color w:val="000000" w:themeColor="text1"/>
          <w:sz w:val="22"/>
          <w:szCs w:val="22"/>
        </w:rPr>
      </w:pPr>
      <w:r w:rsidRPr="00D30BE3">
        <w:rPr>
          <w:rFonts w:ascii="Helvetica" w:hAnsi="Helvetica"/>
          <w:color w:val="000000" w:themeColor="text1"/>
          <w:sz w:val="22"/>
          <w:szCs w:val="22"/>
        </w:rPr>
        <w:t>Shar</w:t>
      </w:r>
      <w:ins w:id="0" w:author="Helen Bulbeck" w:date="2025-02-13T15:26:00Z" w16du:dateUtc="2025-02-13T15:26:00Z">
        <w:r w:rsidR="009736E7" w:rsidRPr="00D30BE3">
          <w:rPr>
            <w:rFonts w:ascii="Helvetica" w:hAnsi="Helvetica"/>
            <w:color w:val="000000" w:themeColor="text1"/>
            <w:sz w:val="22"/>
            <w:szCs w:val="22"/>
          </w:rPr>
          <w:t>e</w:t>
        </w:r>
      </w:ins>
      <w:del w:id="1" w:author="Helen Bulbeck" w:date="2025-02-13T15:26:00Z" w16du:dateUtc="2025-02-13T15:26:00Z">
        <w:r w:rsidRPr="00D30BE3" w:rsidDel="009736E7">
          <w:rPr>
            <w:rFonts w:ascii="Helvetica" w:hAnsi="Helvetica"/>
            <w:color w:val="000000" w:themeColor="text1"/>
            <w:sz w:val="22"/>
            <w:szCs w:val="22"/>
          </w:rPr>
          <w:delText>ing</w:delText>
        </w:r>
      </w:del>
      <w:r w:rsidRPr="00D30BE3">
        <w:rPr>
          <w:rFonts w:ascii="Helvetica" w:hAnsi="Helvetica"/>
          <w:color w:val="000000" w:themeColor="text1"/>
          <w:sz w:val="22"/>
          <w:szCs w:val="22"/>
        </w:rPr>
        <w:t xml:space="preserve"> your story with us to use on our website, social media channels to </w:t>
      </w:r>
      <w:r w:rsidRPr="00D30BE3">
        <w:rPr>
          <w:rFonts w:ascii="Helvetica" w:hAnsi="Helvetica" w:cs="Helvetica"/>
          <w:color w:val="000000" w:themeColor="text1"/>
          <w:sz w:val="22"/>
          <w:szCs w:val="22"/>
        </w:rPr>
        <w:t>raise awareness of why our support services are so important to people living with a brain tumour diagnosis</w:t>
      </w:r>
      <w:r w:rsidR="00813AC9" w:rsidRPr="00D30BE3">
        <w:rPr>
          <w:rFonts w:ascii="Helvetica" w:hAnsi="Helvetica" w:cs="Helvetica"/>
          <w:color w:val="000000" w:themeColor="text1"/>
          <w:sz w:val="22"/>
          <w:szCs w:val="22"/>
        </w:rPr>
        <w:t>, and to help people recognise that they are not alone on their journey.</w:t>
      </w:r>
    </w:p>
    <w:p w14:paraId="2E13133C" w14:textId="77777777" w:rsidR="00813AC9" w:rsidRPr="00D30BE3" w:rsidRDefault="00813AC9" w:rsidP="00813AC9">
      <w:pPr>
        <w:pStyle w:val="ListParagraph"/>
        <w:rPr>
          <w:rFonts w:ascii="Helvetica" w:hAnsi="Helvetica" w:cs="Helvetica"/>
          <w:color w:val="000000" w:themeColor="text1"/>
          <w:sz w:val="22"/>
          <w:szCs w:val="22"/>
        </w:rPr>
      </w:pPr>
    </w:p>
    <w:p w14:paraId="6992D69F" w14:textId="77777777" w:rsidR="00813AC9" w:rsidRPr="00D30BE3" w:rsidRDefault="00813AC9" w:rsidP="00A532D2">
      <w:pPr>
        <w:pStyle w:val="ListParagraph"/>
        <w:numPr>
          <w:ilvl w:val="0"/>
          <w:numId w:val="2"/>
        </w:numPr>
        <w:spacing w:after="160" w:line="259" w:lineRule="auto"/>
        <w:rPr>
          <w:rFonts w:ascii="Helvetica" w:hAnsi="Helvetica" w:cs="Helvetica"/>
          <w:color w:val="000000" w:themeColor="text1"/>
          <w:sz w:val="22"/>
          <w:szCs w:val="22"/>
        </w:rPr>
      </w:pPr>
      <w:r w:rsidRPr="00D30BE3">
        <w:rPr>
          <w:rFonts w:ascii="Helvetica" w:hAnsi="Helvetica" w:cs="Helvetica"/>
          <w:color w:val="000000" w:themeColor="text1"/>
          <w:sz w:val="22"/>
          <w:szCs w:val="22"/>
        </w:rPr>
        <w:lastRenderedPageBreak/>
        <w:t>Attend</w:t>
      </w:r>
      <w:del w:id="2" w:author="Helen Bulbeck" w:date="2025-02-13T15:26:00Z" w16du:dateUtc="2025-02-13T15:26:00Z">
        <w:r w:rsidRPr="00D30BE3" w:rsidDel="009736E7">
          <w:rPr>
            <w:rFonts w:ascii="Helvetica" w:hAnsi="Helvetica" w:cs="Helvetica"/>
            <w:color w:val="000000" w:themeColor="text1"/>
            <w:sz w:val="22"/>
            <w:szCs w:val="22"/>
          </w:rPr>
          <w:delText>ing</w:delText>
        </w:r>
      </w:del>
      <w:r w:rsidRPr="00D30BE3">
        <w:rPr>
          <w:rFonts w:ascii="Helvetica" w:hAnsi="Helvetica" w:cs="Helvetica"/>
          <w:color w:val="000000" w:themeColor="text1"/>
          <w:sz w:val="22"/>
          <w:szCs w:val="22"/>
        </w:rPr>
        <w:t xml:space="preserve"> workshops and meetings to define and develop </w:t>
      </w:r>
      <w:proofErr w:type="spellStart"/>
      <w:r w:rsidRPr="00D30BE3">
        <w:rPr>
          <w:rFonts w:ascii="Helvetica" w:hAnsi="Helvetica" w:cs="Helvetica"/>
          <w:i/>
          <w:iCs/>
          <w:color w:val="000000" w:themeColor="text1"/>
          <w:sz w:val="22"/>
          <w:szCs w:val="22"/>
        </w:rPr>
        <w:t>brainstrust</w:t>
      </w:r>
      <w:proofErr w:type="spellEnd"/>
      <w:r w:rsidRPr="00D30BE3">
        <w:rPr>
          <w:rFonts w:ascii="Helvetica" w:hAnsi="Helvetica" w:cs="Helvetica"/>
          <w:i/>
          <w:iCs/>
          <w:color w:val="000000" w:themeColor="text1"/>
          <w:sz w:val="22"/>
          <w:szCs w:val="22"/>
        </w:rPr>
        <w:t xml:space="preserve"> </w:t>
      </w:r>
      <w:r w:rsidRPr="00D30BE3">
        <w:rPr>
          <w:rFonts w:ascii="Helvetica" w:hAnsi="Helvetica" w:cs="Helvetica"/>
          <w:color w:val="000000" w:themeColor="text1"/>
          <w:sz w:val="22"/>
          <w:szCs w:val="22"/>
        </w:rPr>
        <w:t>resources that help others</w:t>
      </w:r>
    </w:p>
    <w:p w14:paraId="41408A52" w14:textId="77777777" w:rsidR="00813AC9" w:rsidRPr="00D30BE3" w:rsidRDefault="00813AC9" w:rsidP="00813AC9">
      <w:pPr>
        <w:pStyle w:val="ListParagraph"/>
        <w:rPr>
          <w:rFonts w:ascii="Helvetica" w:hAnsi="Helvetica" w:cs="Helvetica"/>
          <w:color w:val="000000" w:themeColor="text1"/>
          <w:sz w:val="22"/>
          <w:szCs w:val="22"/>
        </w:rPr>
      </w:pPr>
    </w:p>
    <w:p w14:paraId="05F4AF1C" w14:textId="50694C44" w:rsidR="00813AC9" w:rsidRPr="00D30BE3" w:rsidRDefault="00813AC9" w:rsidP="00813AC9">
      <w:pPr>
        <w:pStyle w:val="ListParagraph"/>
        <w:numPr>
          <w:ilvl w:val="0"/>
          <w:numId w:val="2"/>
        </w:numPr>
        <w:spacing w:after="160" w:line="259" w:lineRule="auto"/>
        <w:rPr>
          <w:rFonts w:ascii="Helvetica" w:hAnsi="Helvetica" w:cs="Helvetica"/>
          <w:color w:val="000000" w:themeColor="text1"/>
          <w:sz w:val="22"/>
          <w:szCs w:val="22"/>
        </w:rPr>
      </w:pPr>
      <w:r w:rsidRPr="00D30BE3">
        <w:rPr>
          <w:rFonts w:ascii="Helvetica" w:hAnsi="Helvetica" w:cs="Helvetica"/>
          <w:color w:val="000000" w:themeColor="text1"/>
          <w:sz w:val="22"/>
          <w:szCs w:val="22"/>
        </w:rPr>
        <w:t>As opportunities allow</w:t>
      </w:r>
      <w:del w:id="3" w:author="Helen Bulbeck" w:date="2025-02-13T15:24:00Z" w16du:dateUtc="2025-02-13T15:24:00Z">
        <w:r w:rsidR="009736E7" w:rsidRPr="00D30BE3" w:rsidDel="009736E7">
          <w:rPr>
            <w:rFonts w:ascii="Helvetica" w:hAnsi="Helvetica" w:cs="Helvetica"/>
            <w:color w:val="000000" w:themeColor="text1"/>
            <w:sz w:val="22"/>
            <w:szCs w:val="22"/>
          </w:rPr>
          <w:delText>s</w:delText>
        </w:r>
      </w:del>
      <w:r w:rsidRPr="00D30BE3">
        <w:rPr>
          <w:rFonts w:ascii="Helvetica" w:hAnsi="Helvetica" w:cs="Helvetica"/>
          <w:color w:val="000000" w:themeColor="text1"/>
          <w:sz w:val="22"/>
          <w:szCs w:val="22"/>
        </w:rPr>
        <w:t>, attend</w:t>
      </w:r>
      <w:del w:id="4" w:author="Helen Bulbeck" w:date="2025-02-13T15:26:00Z" w16du:dateUtc="2025-02-13T15:26:00Z">
        <w:r w:rsidRPr="00D30BE3" w:rsidDel="009736E7">
          <w:rPr>
            <w:rFonts w:ascii="Helvetica" w:hAnsi="Helvetica" w:cs="Helvetica"/>
            <w:color w:val="000000" w:themeColor="text1"/>
            <w:sz w:val="22"/>
            <w:szCs w:val="22"/>
          </w:rPr>
          <w:delText>ing</w:delText>
        </w:r>
      </w:del>
      <w:r w:rsidRPr="00D30BE3">
        <w:rPr>
          <w:rFonts w:ascii="Helvetica" w:hAnsi="Helvetica" w:cs="Helvetica"/>
          <w:color w:val="000000" w:themeColor="text1"/>
          <w:sz w:val="22"/>
          <w:szCs w:val="22"/>
        </w:rPr>
        <w:t xml:space="preserve"> meetings and events with </w:t>
      </w:r>
      <w:proofErr w:type="spellStart"/>
      <w:r w:rsidRPr="00D30BE3">
        <w:rPr>
          <w:rFonts w:ascii="Helvetica" w:hAnsi="Helvetica" w:cs="Helvetica"/>
          <w:i/>
          <w:iCs/>
          <w:color w:val="000000" w:themeColor="text1"/>
          <w:sz w:val="22"/>
          <w:szCs w:val="22"/>
        </w:rPr>
        <w:t>brainstrust</w:t>
      </w:r>
      <w:proofErr w:type="spellEnd"/>
      <w:r w:rsidRPr="00D30BE3">
        <w:rPr>
          <w:rFonts w:ascii="Helvetica" w:hAnsi="Helvetica" w:cs="Helvetica"/>
          <w:i/>
          <w:iCs/>
          <w:color w:val="000000" w:themeColor="text1"/>
          <w:sz w:val="22"/>
          <w:szCs w:val="22"/>
        </w:rPr>
        <w:t xml:space="preserve"> </w:t>
      </w:r>
      <w:r w:rsidRPr="00D30BE3">
        <w:rPr>
          <w:rFonts w:ascii="Helvetica" w:hAnsi="Helvetica" w:cs="Helvetica"/>
          <w:color w:val="000000" w:themeColor="text1"/>
          <w:sz w:val="22"/>
          <w:szCs w:val="22"/>
        </w:rPr>
        <w:t>to inform national policy and care for young people on a brain tumour pathway</w:t>
      </w:r>
    </w:p>
    <w:p w14:paraId="7A884906" w14:textId="77777777" w:rsidR="00813AC9" w:rsidRPr="00D30BE3" w:rsidRDefault="00813AC9" w:rsidP="00813AC9">
      <w:pPr>
        <w:pStyle w:val="ListParagraph"/>
        <w:rPr>
          <w:rFonts w:ascii="Helvetica" w:hAnsi="Helvetica" w:cs="Helvetica"/>
          <w:color w:val="000000" w:themeColor="text1"/>
          <w:sz w:val="22"/>
          <w:szCs w:val="22"/>
        </w:rPr>
      </w:pPr>
    </w:p>
    <w:p w14:paraId="5A11D049" w14:textId="77777777" w:rsidR="00813AC9" w:rsidRPr="00D30BE3" w:rsidRDefault="00813AC9" w:rsidP="00A532D2">
      <w:pPr>
        <w:pStyle w:val="ListParagraph"/>
        <w:rPr>
          <w:rFonts w:ascii="Helvetica" w:hAnsi="Helvetica" w:cs="Helvetica"/>
          <w:color w:val="000000" w:themeColor="text1"/>
          <w:sz w:val="22"/>
          <w:szCs w:val="22"/>
        </w:rPr>
      </w:pPr>
    </w:p>
    <w:p w14:paraId="7B02A08B" w14:textId="6469573C" w:rsidR="00A532D2" w:rsidRPr="00D30BE3" w:rsidRDefault="00A532D2" w:rsidP="00A532D2">
      <w:pPr>
        <w:rPr>
          <w:rFonts w:ascii="Helvetica" w:hAnsi="Helvetica" w:cs="Helvetica"/>
          <w:b/>
          <w:color w:val="000000" w:themeColor="text1"/>
          <w:sz w:val="22"/>
          <w:szCs w:val="22"/>
        </w:rPr>
      </w:pPr>
      <w:r w:rsidRPr="00D30BE3">
        <w:rPr>
          <w:rFonts w:ascii="Helvetica" w:hAnsi="Helvetica" w:cs="Helvetica"/>
          <w:b/>
          <w:color w:val="000000" w:themeColor="text1"/>
          <w:sz w:val="22"/>
          <w:szCs w:val="22"/>
        </w:rPr>
        <w:t>Skills and attributions</w:t>
      </w:r>
    </w:p>
    <w:p w14:paraId="38448020" w14:textId="77777777" w:rsidR="00BB17AA" w:rsidRPr="00D30BE3" w:rsidRDefault="00BB17AA" w:rsidP="00A532D2">
      <w:pPr>
        <w:rPr>
          <w:rFonts w:ascii="Helvetica" w:hAnsi="Helvetica" w:cs="Helvetica"/>
          <w:b/>
          <w:color w:val="000000" w:themeColor="text1"/>
          <w:sz w:val="22"/>
          <w:szCs w:val="22"/>
        </w:rPr>
      </w:pPr>
    </w:p>
    <w:p w14:paraId="7E12680D" w14:textId="0DC7A4B8" w:rsidR="00C6586F" w:rsidRPr="00D30BE3" w:rsidRDefault="00BB17AA" w:rsidP="00C6586F">
      <w:pPr>
        <w:pStyle w:val="ListParagraph"/>
        <w:numPr>
          <w:ilvl w:val="0"/>
          <w:numId w:val="3"/>
        </w:numPr>
        <w:rPr>
          <w:rFonts w:ascii="Helvetica" w:hAnsi="Helvetica" w:cs="Helvetica"/>
          <w:b/>
          <w:color w:val="000000" w:themeColor="text1"/>
          <w:sz w:val="22"/>
          <w:szCs w:val="22"/>
        </w:rPr>
      </w:pPr>
      <w:r w:rsidRPr="00D30BE3">
        <w:rPr>
          <w:rFonts w:ascii="Helvetica" w:hAnsi="Helvetica" w:cs="Helvetica"/>
          <w:sz w:val="22"/>
          <w:szCs w:val="22"/>
        </w:rPr>
        <w:t>Understanding of life with a brain tumour–you might be a patient, caregiver, family member or friend. Either way, you’ll understand some of the challenges facing people with a brain tumour and their loved ones.</w:t>
      </w:r>
    </w:p>
    <w:p w14:paraId="3F06E93B" w14:textId="77777777" w:rsidR="00C6586F" w:rsidRPr="00D30BE3" w:rsidRDefault="00C6586F" w:rsidP="00C6586F">
      <w:pPr>
        <w:pStyle w:val="ListParagraph"/>
        <w:rPr>
          <w:rFonts w:ascii="Helvetica" w:hAnsi="Helvetica" w:cs="Helvetica"/>
          <w:b/>
          <w:color w:val="000000" w:themeColor="text1"/>
          <w:sz w:val="22"/>
          <w:szCs w:val="22"/>
        </w:rPr>
      </w:pPr>
    </w:p>
    <w:p w14:paraId="58821F2B" w14:textId="3B128D2F" w:rsidR="009413A4" w:rsidRPr="00D30BE3" w:rsidRDefault="009413A4" w:rsidP="00BB17AA">
      <w:pPr>
        <w:pStyle w:val="ListParagraph"/>
        <w:numPr>
          <w:ilvl w:val="0"/>
          <w:numId w:val="3"/>
        </w:numPr>
        <w:rPr>
          <w:rFonts w:ascii="Helvetica" w:hAnsi="Helvetica" w:cs="Helvetica"/>
          <w:b/>
          <w:color w:val="000000" w:themeColor="text1"/>
          <w:sz w:val="22"/>
          <w:szCs w:val="22"/>
        </w:rPr>
      </w:pPr>
      <w:r w:rsidRPr="00D30BE3">
        <w:rPr>
          <w:rFonts w:ascii="Helvetica" w:hAnsi="Helvetica" w:cs="Helvetica"/>
          <w:sz w:val="22"/>
          <w:szCs w:val="22"/>
        </w:rPr>
        <w:t xml:space="preserve">Empathy–you’ll be interacting with people who are going through a very distressing time. Reaching out to let them know about </w:t>
      </w:r>
      <w:proofErr w:type="spellStart"/>
      <w:r w:rsidRPr="00D30BE3">
        <w:rPr>
          <w:rFonts w:ascii="Helvetica" w:hAnsi="Helvetica" w:cs="Helvetica"/>
          <w:i/>
          <w:iCs/>
          <w:sz w:val="22"/>
          <w:szCs w:val="22"/>
        </w:rPr>
        <w:t>brainstrust</w:t>
      </w:r>
      <w:r w:rsidRPr="00D30BE3">
        <w:rPr>
          <w:rFonts w:ascii="Helvetica" w:hAnsi="Helvetica" w:cs="Helvetica"/>
          <w:sz w:val="22"/>
          <w:szCs w:val="22"/>
        </w:rPr>
        <w:t>’s</w:t>
      </w:r>
      <w:proofErr w:type="spellEnd"/>
      <w:r w:rsidRPr="00D30BE3">
        <w:rPr>
          <w:rFonts w:ascii="Helvetica" w:hAnsi="Helvetica" w:cs="Helvetica"/>
          <w:sz w:val="22"/>
          <w:szCs w:val="22"/>
        </w:rPr>
        <w:t xml:space="preserve"> support in</w:t>
      </w:r>
      <w:r w:rsidR="000A002B" w:rsidRPr="00D30BE3">
        <w:rPr>
          <w:rFonts w:ascii="Helvetica" w:hAnsi="Helvetica" w:cs="Helvetica"/>
          <w:sz w:val="22"/>
          <w:szCs w:val="22"/>
        </w:rPr>
        <w:t xml:space="preserve"> </w:t>
      </w:r>
      <w:r w:rsidRPr="00D30BE3">
        <w:rPr>
          <w:rFonts w:ascii="Helvetica" w:hAnsi="Helvetica" w:cs="Helvetica"/>
          <w:sz w:val="22"/>
          <w:szCs w:val="22"/>
        </w:rPr>
        <w:t>a sensitive and empathetic way is of the utmost importance.</w:t>
      </w:r>
    </w:p>
    <w:p w14:paraId="2A2216EB" w14:textId="77777777" w:rsidR="009413A4" w:rsidRPr="00D30BE3" w:rsidRDefault="009413A4" w:rsidP="009413A4">
      <w:pPr>
        <w:pStyle w:val="ListParagraph"/>
        <w:rPr>
          <w:rFonts w:ascii="Helvetica" w:hAnsi="Helvetica" w:cs="Helvetica"/>
          <w:b/>
          <w:color w:val="000000" w:themeColor="text1"/>
          <w:sz w:val="22"/>
          <w:szCs w:val="22"/>
        </w:rPr>
      </w:pPr>
    </w:p>
    <w:p w14:paraId="314CE931" w14:textId="7D6B90C8" w:rsidR="00BB17AA" w:rsidRPr="00D30BE3" w:rsidRDefault="00BB17AA" w:rsidP="00BB17AA">
      <w:pPr>
        <w:pStyle w:val="ListParagraph"/>
        <w:numPr>
          <w:ilvl w:val="0"/>
          <w:numId w:val="3"/>
        </w:numPr>
        <w:rPr>
          <w:rFonts w:ascii="Helvetica" w:hAnsi="Helvetica" w:cs="Helvetica"/>
          <w:b/>
          <w:color w:val="000000" w:themeColor="text1"/>
          <w:sz w:val="22"/>
          <w:szCs w:val="22"/>
        </w:rPr>
      </w:pPr>
      <w:r w:rsidRPr="00D30BE3">
        <w:rPr>
          <w:rFonts w:ascii="Helvetica" w:hAnsi="Helvetica" w:cs="Helvetica"/>
          <w:sz w:val="22"/>
          <w:szCs w:val="22"/>
        </w:rPr>
        <w:t>Confidence in public speaking, potentially to a range of difference audiences and age groups.</w:t>
      </w:r>
    </w:p>
    <w:p w14:paraId="3363EF45" w14:textId="77777777" w:rsidR="00BB17AA" w:rsidRPr="00D30BE3" w:rsidRDefault="00BB17AA" w:rsidP="00BB17AA">
      <w:pPr>
        <w:pStyle w:val="ListParagraph"/>
        <w:rPr>
          <w:rFonts w:ascii="Helvetica" w:hAnsi="Helvetica" w:cs="Helvetica"/>
          <w:b/>
          <w:color w:val="000000" w:themeColor="text1"/>
          <w:sz w:val="22"/>
          <w:szCs w:val="22"/>
        </w:rPr>
      </w:pPr>
    </w:p>
    <w:p w14:paraId="05C0BE5A" w14:textId="508BBD0A" w:rsidR="00BB17AA" w:rsidRPr="00D30BE3" w:rsidRDefault="00BB17AA" w:rsidP="00BB17AA">
      <w:pPr>
        <w:pStyle w:val="ListParagraph"/>
        <w:numPr>
          <w:ilvl w:val="0"/>
          <w:numId w:val="3"/>
        </w:numPr>
        <w:rPr>
          <w:rFonts w:ascii="Helvetica" w:hAnsi="Helvetica" w:cs="Helvetica"/>
          <w:b/>
          <w:color w:val="000000" w:themeColor="text1"/>
          <w:sz w:val="22"/>
          <w:szCs w:val="22"/>
        </w:rPr>
      </w:pPr>
      <w:r w:rsidRPr="00D30BE3">
        <w:rPr>
          <w:rFonts w:ascii="Helvetica" w:hAnsi="Helvetica" w:cs="Helvetica"/>
          <w:sz w:val="22"/>
          <w:szCs w:val="22"/>
        </w:rPr>
        <w:t>Experience in networking and being part of social groups</w:t>
      </w:r>
      <w:r w:rsidR="009413A4" w:rsidRPr="00D30BE3">
        <w:rPr>
          <w:rFonts w:ascii="Helvetica" w:hAnsi="Helvetica" w:cs="Helvetica"/>
          <w:sz w:val="22"/>
          <w:szCs w:val="22"/>
        </w:rPr>
        <w:t>.</w:t>
      </w:r>
    </w:p>
    <w:p w14:paraId="6094A262" w14:textId="77777777" w:rsidR="00BB17AA" w:rsidRPr="00D30BE3" w:rsidRDefault="00BB17AA" w:rsidP="00BB17AA">
      <w:pPr>
        <w:pStyle w:val="ListParagraph"/>
        <w:rPr>
          <w:rFonts w:ascii="Helvetica" w:hAnsi="Helvetica" w:cs="Helvetica"/>
          <w:b/>
          <w:color w:val="000000" w:themeColor="text1"/>
          <w:sz w:val="22"/>
          <w:szCs w:val="22"/>
        </w:rPr>
      </w:pPr>
    </w:p>
    <w:p w14:paraId="2ED5F599" w14:textId="1F6ED0C2" w:rsidR="00A532D2" w:rsidRPr="00D30BE3" w:rsidRDefault="00BB17AA" w:rsidP="00A532D2">
      <w:pPr>
        <w:pStyle w:val="ListParagraph"/>
        <w:numPr>
          <w:ilvl w:val="0"/>
          <w:numId w:val="3"/>
        </w:numPr>
        <w:rPr>
          <w:rFonts w:ascii="Helvetica" w:hAnsi="Helvetica" w:cs="Helvetica"/>
          <w:bCs/>
          <w:color w:val="000000" w:themeColor="text1"/>
          <w:sz w:val="22"/>
          <w:szCs w:val="22"/>
        </w:rPr>
      </w:pPr>
      <w:r w:rsidRPr="00D30BE3">
        <w:rPr>
          <w:rFonts w:ascii="Helvetica" w:hAnsi="Helvetica" w:cs="Helvetica"/>
          <w:bCs/>
          <w:color w:val="000000" w:themeColor="text1"/>
          <w:sz w:val="22"/>
          <w:szCs w:val="22"/>
        </w:rPr>
        <w:t xml:space="preserve">Experience with helping at events; for example, </w:t>
      </w:r>
      <w:r w:rsidR="00A72634" w:rsidRPr="00D30BE3">
        <w:rPr>
          <w:rFonts w:ascii="Helvetica" w:hAnsi="Helvetica" w:cs="Helvetica"/>
          <w:bCs/>
          <w:color w:val="000000" w:themeColor="text1"/>
          <w:sz w:val="22"/>
          <w:szCs w:val="22"/>
        </w:rPr>
        <w:t>speaking to members of the public, hosting an information or refreshments table.</w:t>
      </w:r>
    </w:p>
    <w:p w14:paraId="613BC738" w14:textId="77777777" w:rsidR="00A532D2" w:rsidRPr="00D30BE3" w:rsidRDefault="00A532D2" w:rsidP="00A532D2">
      <w:pPr>
        <w:rPr>
          <w:rFonts w:ascii="Helvetica" w:hAnsi="Helvetica"/>
          <w:b/>
          <w:color w:val="000000" w:themeColor="text1"/>
          <w:sz w:val="22"/>
          <w:szCs w:val="22"/>
        </w:rPr>
      </w:pPr>
    </w:p>
    <w:p w14:paraId="4D56AAFA" w14:textId="77777777" w:rsidR="00A532D2" w:rsidRPr="00D30BE3" w:rsidRDefault="00A532D2" w:rsidP="00A532D2">
      <w:pPr>
        <w:rPr>
          <w:rFonts w:ascii="Helvetica" w:hAnsi="Helvetica"/>
          <w:b/>
          <w:color w:val="000000" w:themeColor="text1"/>
          <w:sz w:val="22"/>
          <w:szCs w:val="22"/>
        </w:rPr>
      </w:pPr>
    </w:p>
    <w:p w14:paraId="10EA076C" w14:textId="77777777" w:rsidR="00A532D2" w:rsidRPr="00D30BE3" w:rsidRDefault="00A532D2" w:rsidP="00A532D2">
      <w:pPr>
        <w:rPr>
          <w:rFonts w:ascii="Helvetica" w:hAnsi="Helvetica" w:cs="Arial"/>
          <w:b/>
          <w:bCs/>
          <w:color w:val="000000" w:themeColor="text1"/>
          <w:sz w:val="22"/>
          <w:szCs w:val="22"/>
        </w:rPr>
      </w:pPr>
      <w:r w:rsidRPr="00D30BE3">
        <w:rPr>
          <w:rFonts w:ascii="Helvetica" w:hAnsi="Helvetica" w:cs="Arial"/>
          <w:b/>
          <w:bCs/>
          <w:color w:val="000000" w:themeColor="text1"/>
          <w:sz w:val="22"/>
          <w:szCs w:val="22"/>
        </w:rPr>
        <w:t>Time commitment</w:t>
      </w:r>
    </w:p>
    <w:p w14:paraId="7D2B8276" w14:textId="77777777" w:rsidR="00A532D2" w:rsidRPr="00D30BE3" w:rsidRDefault="00A532D2" w:rsidP="00A532D2">
      <w:pPr>
        <w:rPr>
          <w:rFonts w:ascii="Helvetica" w:hAnsi="Helvetica" w:cs="Arial"/>
          <w:b/>
          <w:bCs/>
          <w:color w:val="000000" w:themeColor="text1"/>
          <w:sz w:val="22"/>
          <w:szCs w:val="22"/>
        </w:rPr>
      </w:pPr>
    </w:p>
    <w:p w14:paraId="67E7A28F" w14:textId="44A2B9C1" w:rsidR="00A532D2" w:rsidRPr="00D30BE3" w:rsidRDefault="00A532D2" w:rsidP="00A532D2">
      <w:pPr>
        <w:rPr>
          <w:rFonts w:ascii="Helvetica" w:hAnsi="Helvetica" w:cs="Arial"/>
          <w:color w:val="000000" w:themeColor="text1"/>
          <w:sz w:val="22"/>
          <w:szCs w:val="22"/>
        </w:rPr>
      </w:pPr>
      <w:r w:rsidRPr="00D30BE3">
        <w:rPr>
          <w:rFonts w:ascii="Helvetica" w:hAnsi="Helvetica" w:cs="Arial"/>
          <w:color w:val="000000" w:themeColor="text1"/>
          <w:sz w:val="22"/>
          <w:szCs w:val="22"/>
        </w:rPr>
        <w:t xml:space="preserve">Dependent on activities </w:t>
      </w:r>
    </w:p>
    <w:p w14:paraId="3C543831" w14:textId="083AA21E" w:rsidR="00A532D2" w:rsidRPr="00D30BE3" w:rsidRDefault="00A532D2" w:rsidP="00A532D2">
      <w:pPr>
        <w:rPr>
          <w:rFonts w:ascii="Helvetica" w:hAnsi="Helvetica"/>
          <w:b/>
          <w:color w:val="000000" w:themeColor="text1"/>
          <w:sz w:val="22"/>
          <w:szCs w:val="22"/>
        </w:rPr>
      </w:pPr>
    </w:p>
    <w:p w14:paraId="4C69FBF7" w14:textId="77777777" w:rsidR="00C6586F" w:rsidRPr="00D30BE3" w:rsidRDefault="00C6586F" w:rsidP="00A532D2">
      <w:pPr>
        <w:rPr>
          <w:rFonts w:ascii="Helvetica" w:hAnsi="Helvetica"/>
          <w:b/>
          <w:color w:val="000000" w:themeColor="text1"/>
          <w:sz w:val="22"/>
          <w:szCs w:val="22"/>
        </w:rPr>
      </w:pPr>
    </w:p>
    <w:p w14:paraId="05FC8D64" w14:textId="77777777" w:rsidR="00A532D2" w:rsidRPr="00D30BE3" w:rsidRDefault="00A532D2" w:rsidP="00A532D2">
      <w:pPr>
        <w:rPr>
          <w:rFonts w:ascii="Helvetica" w:hAnsi="Helvetica"/>
          <w:b/>
          <w:color w:val="000000" w:themeColor="text1"/>
          <w:sz w:val="22"/>
          <w:szCs w:val="22"/>
        </w:rPr>
      </w:pPr>
      <w:r w:rsidRPr="00D30BE3">
        <w:rPr>
          <w:rFonts w:ascii="Helvetica" w:hAnsi="Helvetica"/>
          <w:b/>
          <w:color w:val="000000" w:themeColor="text1"/>
          <w:sz w:val="22"/>
          <w:szCs w:val="22"/>
        </w:rPr>
        <w:t>Find out more and apply</w:t>
      </w:r>
    </w:p>
    <w:p w14:paraId="44C8E3C9" w14:textId="77777777" w:rsidR="00A532D2" w:rsidRPr="00D30BE3" w:rsidRDefault="00A532D2" w:rsidP="00A532D2">
      <w:pPr>
        <w:rPr>
          <w:rFonts w:ascii="Helvetica" w:hAnsi="Helvetica"/>
          <w:b/>
          <w:color w:val="000000" w:themeColor="text1"/>
          <w:sz w:val="22"/>
          <w:szCs w:val="22"/>
        </w:rPr>
      </w:pPr>
    </w:p>
    <w:p w14:paraId="37FC0B35" w14:textId="23BD5FC4" w:rsidR="000D3DB6" w:rsidRPr="00D30BE3" w:rsidRDefault="00A532D2" w:rsidP="00EA2D78">
      <w:pPr>
        <w:rPr>
          <w:rFonts w:ascii="Helvetica" w:hAnsi="Helvetica"/>
          <w:color w:val="000000" w:themeColor="text1"/>
          <w:sz w:val="22"/>
          <w:szCs w:val="22"/>
        </w:rPr>
      </w:pPr>
      <w:r w:rsidRPr="00D30BE3">
        <w:rPr>
          <w:rFonts w:ascii="Helvetica" w:hAnsi="Helvetica"/>
          <w:color w:val="000000" w:themeColor="text1"/>
          <w:sz w:val="22"/>
          <w:szCs w:val="22"/>
        </w:rPr>
        <w:t xml:space="preserve">To find out more about becoming a </w:t>
      </w:r>
      <w:proofErr w:type="spellStart"/>
      <w:r w:rsidR="00DA375C" w:rsidRPr="00DA375C">
        <w:rPr>
          <w:rFonts w:ascii="Helvetica" w:hAnsi="Helvetica"/>
          <w:i/>
          <w:iCs/>
          <w:color w:val="000000" w:themeColor="text1"/>
          <w:sz w:val="22"/>
          <w:szCs w:val="22"/>
        </w:rPr>
        <w:t>brainstrust</w:t>
      </w:r>
      <w:proofErr w:type="spellEnd"/>
      <w:r w:rsidR="00DA375C">
        <w:rPr>
          <w:rFonts w:ascii="Helvetica" w:hAnsi="Helvetica"/>
          <w:color w:val="000000" w:themeColor="text1"/>
          <w:sz w:val="22"/>
          <w:szCs w:val="22"/>
        </w:rPr>
        <w:t xml:space="preserve"> bright mind</w:t>
      </w:r>
      <w:r w:rsidRPr="00D30BE3">
        <w:rPr>
          <w:rFonts w:ascii="Helvetica" w:hAnsi="Helvetica"/>
          <w:color w:val="000000" w:themeColor="text1"/>
          <w:sz w:val="22"/>
          <w:szCs w:val="22"/>
        </w:rPr>
        <w:t xml:space="preserve"> </w:t>
      </w:r>
      <w:r w:rsidR="00DA375C">
        <w:rPr>
          <w:rFonts w:ascii="Helvetica" w:hAnsi="Helvetica"/>
          <w:color w:val="000000" w:themeColor="text1"/>
          <w:sz w:val="22"/>
          <w:szCs w:val="22"/>
        </w:rPr>
        <w:t>volunteer a</w:t>
      </w:r>
      <w:r w:rsidRPr="00D30BE3">
        <w:rPr>
          <w:rFonts w:ascii="Helvetica" w:hAnsi="Helvetica"/>
          <w:color w:val="000000" w:themeColor="text1"/>
          <w:sz w:val="22"/>
          <w:szCs w:val="22"/>
        </w:rPr>
        <w:t xml:space="preserve">mbassador, get in touch today. You can email </w:t>
      </w:r>
      <w:hyperlink r:id="rId8" w:history="1">
        <w:r w:rsidR="00B16B57" w:rsidRPr="00D30BE3">
          <w:rPr>
            <w:rStyle w:val="Hyperlink"/>
            <w:rFonts w:ascii="Helvetica" w:hAnsi="Helvetica"/>
            <w:sz w:val="22"/>
            <w:szCs w:val="22"/>
          </w:rPr>
          <w:t>hello@brainstrust.org.uk</w:t>
        </w:r>
      </w:hyperlink>
      <w:r w:rsidRPr="00D30BE3">
        <w:rPr>
          <w:rFonts w:ascii="Helvetica" w:hAnsi="Helvetica"/>
          <w:color w:val="000000" w:themeColor="text1"/>
          <w:sz w:val="22"/>
          <w:szCs w:val="22"/>
        </w:rPr>
        <w:t xml:space="preserve"> or call us on 01983 2924</w:t>
      </w:r>
      <w:r w:rsidR="00C6586F" w:rsidRPr="00D30BE3">
        <w:rPr>
          <w:rFonts w:ascii="Helvetica" w:hAnsi="Helvetica"/>
          <w:color w:val="000000" w:themeColor="text1"/>
          <w:sz w:val="22"/>
          <w:szCs w:val="22"/>
        </w:rPr>
        <w:t>05</w:t>
      </w:r>
    </w:p>
    <w:p w14:paraId="42AA7016" w14:textId="77777777" w:rsidR="000D3DB6" w:rsidRPr="00EA2D78" w:rsidRDefault="000D3DB6" w:rsidP="00EA2D78">
      <w:pPr>
        <w:rPr>
          <w:rFonts w:ascii="Helvetica" w:hAnsi="Helvetica" w:cs="Arial"/>
          <w:bCs/>
          <w:color w:val="000000" w:themeColor="text1"/>
        </w:rPr>
      </w:pPr>
    </w:p>
    <w:p w14:paraId="4FE2B84A" w14:textId="77777777" w:rsidR="00A9655E" w:rsidRDefault="00A9655E" w:rsidP="00A9655E">
      <w:pPr>
        <w:rPr>
          <w:rFonts w:ascii="Helvetica" w:hAnsi="Helvetica" w:cs="Arial"/>
          <w:color w:val="000000" w:themeColor="text1"/>
        </w:rPr>
      </w:pPr>
    </w:p>
    <w:p w14:paraId="2B0E8941" w14:textId="77777777" w:rsidR="00A9655E" w:rsidRPr="00A9655E" w:rsidRDefault="00A9655E" w:rsidP="00A9655E">
      <w:pPr>
        <w:rPr>
          <w:rFonts w:ascii="Helvetica" w:hAnsi="Helvetica" w:cs="Arial"/>
          <w:b/>
          <w:bCs/>
          <w:color w:val="000000" w:themeColor="text1"/>
        </w:rPr>
      </w:pPr>
    </w:p>
    <w:p w14:paraId="74E1558A" w14:textId="77777777" w:rsidR="00B61ABE" w:rsidRDefault="00B61ABE" w:rsidP="00B61ABE">
      <w:pPr>
        <w:ind w:left="7200"/>
        <w:rPr>
          <w:rFonts w:ascii="Helvetica" w:hAnsi="Helvetica" w:cs="Arial"/>
          <w:color w:val="000000" w:themeColor="text1"/>
          <w:sz w:val="16"/>
          <w:szCs w:val="16"/>
        </w:rPr>
      </w:pPr>
    </w:p>
    <w:p w14:paraId="006F583C" w14:textId="77777777" w:rsidR="00B61ABE" w:rsidRDefault="00B61ABE" w:rsidP="00B61ABE">
      <w:pPr>
        <w:ind w:left="7200"/>
        <w:rPr>
          <w:rFonts w:ascii="Helvetica" w:hAnsi="Helvetica" w:cs="Arial"/>
          <w:color w:val="000000" w:themeColor="text1"/>
          <w:sz w:val="16"/>
          <w:szCs w:val="16"/>
        </w:rPr>
      </w:pPr>
    </w:p>
    <w:p w14:paraId="499DAA38" w14:textId="77777777" w:rsidR="005B5948" w:rsidRPr="00D8307F" w:rsidRDefault="005B5948" w:rsidP="005B5948">
      <w:pPr>
        <w:jc w:val="center"/>
        <w:rPr>
          <w:rFonts w:ascii="Helvetica" w:hAnsi="Helvetica"/>
          <w:b/>
          <w:bCs/>
          <w:color w:val="000000" w:themeColor="text1"/>
          <w:sz w:val="32"/>
          <w:szCs w:val="32"/>
        </w:rPr>
      </w:pPr>
    </w:p>
    <w:p w14:paraId="0D710425" w14:textId="5A09770E" w:rsidR="00EA2D78" w:rsidRPr="005A5C9F" w:rsidRDefault="00EA2D78" w:rsidP="00EA2D78">
      <w:pPr>
        <w:rPr>
          <w:rFonts w:ascii="Helvetica" w:hAnsi="Helvetica" w:cs="Arial"/>
          <w:bCs/>
          <w:color w:val="000000" w:themeColor="text1"/>
        </w:rPr>
      </w:pPr>
    </w:p>
    <w:sectPr w:rsidR="00EA2D78" w:rsidRPr="005A5C9F">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9C88" w14:textId="77777777" w:rsidR="000E2EC8" w:rsidRDefault="000E2EC8" w:rsidP="00B61ABE">
      <w:r>
        <w:separator/>
      </w:r>
    </w:p>
  </w:endnote>
  <w:endnote w:type="continuationSeparator" w:id="0">
    <w:p w14:paraId="1D7CF162" w14:textId="77777777" w:rsidR="000E2EC8" w:rsidRDefault="000E2EC8" w:rsidP="00B6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8905087"/>
      <w:docPartObj>
        <w:docPartGallery w:val="Page Numbers (Bottom of Page)"/>
        <w:docPartUnique/>
      </w:docPartObj>
    </w:sdtPr>
    <w:sdtContent>
      <w:p w14:paraId="01506ECC" w14:textId="5EEEF843" w:rsidR="00B61ABE" w:rsidRDefault="00B61ABE" w:rsidP="00B05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B7053A" w14:textId="77777777" w:rsidR="00B61ABE" w:rsidRDefault="00B61ABE" w:rsidP="00B61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4462910"/>
      <w:docPartObj>
        <w:docPartGallery w:val="Page Numbers (Bottom of Page)"/>
        <w:docPartUnique/>
      </w:docPartObj>
    </w:sdtPr>
    <w:sdtContent>
      <w:p w14:paraId="2932383D" w14:textId="5EE1CE4C" w:rsidR="00B61ABE" w:rsidRDefault="00B61ABE" w:rsidP="00B054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F3B34C" w14:textId="77777777" w:rsidR="00B61ABE" w:rsidRDefault="00B61ABE" w:rsidP="00B61A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B22D" w14:textId="77777777" w:rsidR="000E2EC8" w:rsidRDefault="000E2EC8" w:rsidP="00B61ABE">
      <w:r>
        <w:separator/>
      </w:r>
    </w:p>
  </w:footnote>
  <w:footnote w:type="continuationSeparator" w:id="0">
    <w:p w14:paraId="4A68DC0F" w14:textId="77777777" w:rsidR="000E2EC8" w:rsidRDefault="000E2EC8" w:rsidP="00B6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A29C5"/>
    <w:multiLevelType w:val="hybridMultilevel"/>
    <w:tmpl w:val="28BE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55BAA"/>
    <w:multiLevelType w:val="multilevel"/>
    <w:tmpl w:val="9B4E8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8B11D9"/>
    <w:multiLevelType w:val="hybridMultilevel"/>
    <w:tmpl w:val="CB8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55883"/>
    <w:multiLevelType w:val="hybridMultilevel"/>
    <w:tmpl w:val="B3AA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739575">
    <w:abstractNumId w:val="2"/>
  </w:num>
  <w:num w:numId="2" w16cid:durableId="2029212759">
    <w:abstractNumId w:val="3"/>
  </w:num>
  <w:num w:numId="3" w16cid:durableId="613948948">
    <w:abstractNumId w:val="0"/>
  </w:num>
  <w:num w:numId="4" w16cid:durableId="19186364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Bulbeck">
    <w15:presenceInfo w15:providerId="AD" w15:userId="S::Helen@braincancerpeople.onmicrosoft.com::3417e0d0-7f7f-4aef-80f7-e49e940eb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78"/>
    <w:rsid w:val="000A002B"/>
    <w:rsid w:val="000D3DB6"/>
    <w:rsid w:val="000E2EC8"/>
    <w:rsid w:val="0010652D"/>
    <w:rsid w:val="00380CDF"/>
    <w:rsid w:val="003D167E"/>
    <w:rsid w:val="004713F2"/>
    <w:rsid w:val="004C4ED8"/>
    <w:rsid w:val="005407EB"/>
    <w:rsid w:val="005A5C9F"/>
    <w:rsid w:val="005B5948"/>
    <w:rsid w:val="0066347E"/>
    <w:rsid w:val="00680311"/>
    <w:rsid w:val="006B1CB5"/>
    <w:rsid w:val="00704100"/>
    <w:rsid w:val="00813AC9"/>
    <w:rsid w:val="008D5C98"/>
    <w:rsid w:val="009413A4"/>
    <w:rsid w:val="009736E7"/>
    <w:rsid w:val="00A235FE"/>
    <w:rsid w:val="00A532D2"/>
    <w:rsid w:val="00A72634"/>
    <w:rsid w:val="00A9655E"/>
    <w:rsid w:val="00AB2A49"/>
    <w:rsid w:val="00AD6F0F"/>
    <w:rsid w:val="00B16B57"/>
    <w:rsid w:val="00B61ABE"/>
    <w:rsid w:val="00BB17AA"/>
    <w:rsid w:val="00C6586F"/>
    <w:rsid w:val="00D22FEC"/>
    <w:rsid w:val="00D30BE3"/>
    <w:rsid w:val="00DA375C"/>
    <w:rsid w:val="00E31B18"/>
    <w:rsid w:val="00EA2D78"/>
    <w:rsid w:val="00F52262"/>
    <w:rsid w:val="00FA7560"/>
    <w:rsid w:val="00FC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55C3"/>
  <w15:chartTrackingRefBased/>
  <w15:docId w15:val="{FDD6B718-FD8B-6A42-A205-A3289C8D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D78"/>
    <w:rPr>
      <w:color w:val="0563C1" w:themeColor="hyperlink"/>
      <w:u w:val="single"/>
    </w:rPr>
  </w:style>
  <w:style w:type="paragraph" w:styleId="ListParagraph">
    <w:name w:val="List Paragraph"/>
    <w:basedOn w:val="Normal"/>
    <w:uiPriority w:val="34"/>
    <w:qFormat/>
    <w:rsid w:val="00EA2D78"/>
    <w:pPr>
      <w:ind w:left="720"/>
      <w:contextualSpacing/>
    </w:pPr>
    <w:rPr>
      <w:rFonts w:ascii="Times New Roman" w:eastAsia="Times New Roman" w:hAnsi="Times New Roman" w:cs="Times New Roman"/>
    </w:rPr>
  </w:style>
  <w:style w:type="paragraph" w:styleId="Footer">
    <w:name w:val="footer"/>
    <w:basedOn w:val="Normal"/>
    <w:link w:val="FooterChar"/>
    <w:uiPriority w:val="99"/>
    <w:unhideWhenUsed/>
    <w:rsid w:val="00B61ABE"/>
    <w:pPr>
      <w:tabs>
        <w:tab w:val="center" w:pos="4513"/>
        <w:tab w:val="right" w:pos="9026"/>
      </w:tabs>
    </w:pPr>
  </w:style>
  <w:style w:type="character" w:customStyle="1" w:styleId="FooterChar">
    <w:name w:val="Footer Char"/>
    <w:basedOn w:val="DefaultParagraphFont"/>
    <w:link w:val="Footer"/>
    <w:uiPriority w:val="99"/>
    <w:rsid w:val="00B61ABE"/>
  </w:style>
  <w:style w:type="character" w:styleId="PageNumber">
    <w:name w:val="page number"/>
    <w:basedOn w:val="DefaultParagraphFont"/>
    <w:uiPriority w:val="99"/>
    <w:semiHidden/>
    <w:unhideWhenUsed/>
    <w:rsid w:val="00B61ABE"/>
  </w:style>
  <w:style w:type="character" w:styleId="UnresolvedMention">
    <w:name w:val="Unresolved Mention"/>
    <w:basedOn w:val="DefaultParagraphFont"/>
    <w:uiPriority w:val="99"/>
    <w:semiHidden/>
    <w:unhideWhenUsed/>
    <w:rsid w:val="00B16B57"/>
    <w:rPr>
      <w:color w:val="605E5C"/>
      <w:shd w:val="clear" w:color="auto" w:fill="E1DFDD"/>
    </w:rPr>
  </w:style>
  <w:style w:type="paragraph" w:styleId="NormalWeb">
    <w:name w:val="Normal (Web)"/>
    <w:basedOn w:val="Normal"/>
    <w:uiPriority w:val="99"/>
    <w:semiHidden/>
    <w:unhideWhenUsed/>
    <w:rsid w:val="00813AC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13AC9"/>
    <w:rPr>
      <w:b/>
      <w:bCs/>
    </w:rPr>
  </w:style>
  <w:style w:type="paragraph" w:styleId="Revision">
    <w:name w:val="Revision"/>
    <w:hidden/>
    <w:uiPriority w:val="99"/>
    <w:semiHidden/>
    <w:rsid w:val="0097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brainstrus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Jones</dc:creator>
  <cp:keywords/>
  <dc:description/>
  <cp:lastModifiedBy>Will Jones</cp:lastModifiedBy>
  <cp:revision>2</cp:revision>
  <cp:lastPrinted>2025-02-13T17:46:00Z</cp:lastPrinted>
  <dcterms:created xsi:type="dcterms:W3CDTF">2025-02-13T17:49:00Z</dcterms:created>
  <dcterms:modified xsi:type="dcterms:W3CDTF">2025-02-13T17:49:00Z</dcterms:modified>
</cp:coreProperties>
</file>